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32373" w:rsidR="00843E7C" w:rsidP="00AE7F63" w:rsidRDefault="00843E7C" w14:paraId="07A92819" w14:textId="596AE3DA">
      <w:pPr>
        <w:spacing w:after="384" w:afterLines="160" w:line="240" w:lineRule="auto"/>
        <w:jc w:val="center"/>
        <w:rPr>
          <w:b/>
          <w:bCs/>
          <w:color w:val="120063"/>
          <w:sz w:val="24"/>
          <w:szCs w:val="24"/>
        </w:rPr>
      </w:pPr>
      <w:r w:rsidRPr="00632373">
        <w:rPr>
          <w:b/>
          <w:bCs/>
          <w:color w:val="120063"/>
          <w:sz w:val="24"/>
          <w:szCs w:val="24"/>
        </w:rPr>
        <w:t>Fundraising Page Set</w:t>
      </w:r>
      <w:r w:rsidRPr="00632373" w:rsidR="00CA24EE">
        <w:rPr>
          <w:b/>
          <w:bCs/>
          <w:color w:val="120063"/>
          <w:sz w:val="24"/>
          <w:szCs w:val="24"/>
        </w:rPr>
        <w:t>up</w:t>
      </w:r>
    </w:p>
    <w:p w:rsidRPr="00AB6DE9" w:rsidR="00AB6DE9" w:rsidP="00AE7F63" w:rsidRDefault="00CD6CE1" w14:paraId="73855FDF" w14:textId="2365BEF4">
      <w:pPr>
        <w:spacing w:after="384" w:afterLines="160" w:line="240" w:lineRule="auto"/>
        <w:rPr>
          <w:color w:val="120063"/>
          <w:sz w:val="24"/>
          <w:szCs w:val="24"/>
        </w:rPr>
      </w:pPr>
      <w:r w:rsidRPr="585612AA" w:rsidR="00CD6CE1">
        <w:rPr>
          <w:color w:val="120063"/>
          <w:sz w:val="24"/>
          <w:szCs w:val="24"/>
        </w:rPr>
        <w:t>Thank you for serving as a MATIO Champion</w:t>
      </w:r>
      <w:r w:rsidRPr="585612AA" w:rsidR="00B26E75">
        <w:rPr>
          <w:color w:val="120063"/>
          <w:sz w:val="24"/>
          <w:szCs w:val="24"/>
        </w:rPr>
        <w:t xml:space="preserve"> this Giving Tuesday</w:t>
      </w:r>
      <w:r w:rsidRPr="585612AA" w:rsidR="00CD6CE1">
        <w:rPr>
          <w:color w:val="120063"/>
          <w:sz w:val="24"/>
          <w:szCs w:val="24"/>
        </w:rPr>
        <w:t xml:space="preserve">! </w:t>
      </w:r>
      <w:r w:rsidRPr="585612AA" w:rsidR="009951CE">
        <w:rPr>
          <w:color w:val="120063"/>
          <w:sz w:val="24"/>
          <w:szCs w:val="24"/>
        </w:rPr>
        <w:t>Please u</w:t>
      </w:r>
      <w:r w:rsidRPr="585612AA" w:rsidR="00843E7C">
        <w:rPr>
          <w:color w:val="120063"/>
          <w:sz w:val="24"/>
          <w:szCs w:val="24"/>
        </w:rPr>
        <w:t>se the steps below to create your fundraising page</w:t>
      </w:r>
      <w:r w:rsidRPr="585612AA" w:rsidR="009D7BF9">
        <w:rPr>
          <w:color w:val="120063"/>
          <w:sz w:val="24"/>
          <w:szCs w:val="24"/>
        </w:rPr>
        <w:t xml:space="preserve"> by </w:t>
      </w:r>
      <w:r w:rsidRPr="585612AA" w:rsidR="009D7BF9">
        <w:rPr>
          <w:b w:val="1"/>
          <w:bCs w:val="1"/>
          <w:color w:val="120063"/>
          <w:sz w:val="24"/>
          <w:szCs w:val="24"/>
          <w:u w:val="single"/>
        </w:rPr>
        <w:t xml:space="preserve">December </w:t>
      </w:r>
      <w:r w:rsidRPr="585612AA" w:rsidR="00CD6CE1">
        <w:rPr>
          <w:b w:val="1"/>
          <w:bCs w:val="1"/>
          <w:color w:val="120063"/>
          <w:sz w:val="24"/>
          <w:szCs w:val="24"/>
          <w:u w:val="single"/>
        </w:rPr>
        <w:t>2</w:t>
      </w:r>
      <w:r w:rsidRPr="585612AA" w:rsidR="00CB5D10">
        <w:rPr>
          <w:b w:val="1"/>
          <w:bCs w:val="1"/>
          <w:color w:val="120063"/>
          <w:sz w:val="24"/>
          <w:szCs w:val="24"/>
          <w:u w:val="single"/>
        </w:rPr>
        <w:t xml:space="preserve">, </w:t>
      </w:r>
      <w:r w:rsidRPr="585612AA" w:rsidR="009D7BF9">
        <w:rPr>
          <w:b w:val="1"/>
          <w:bCs w:val="1"/>
          <w:color w:val="120063"/>
          <w:sz w:val="24"/>
          <w:szCs w:val="24"/>
          <w:u w:val="single"/>
        </w:rPr>
        <w:t>20</w:t>
      </w:r>
      <w:r w:rsidRPr="585612AA" w:rsidR="00CD6CE1">
        <w:rPr>
          <w:b w:val="1"/>
          <w:bCs w:val="1"/>
          <w:color w:val="120063"/>
          <w:sz w:val="24"/>
          <w:szCs w:val="24"/>
          <w:u w:val="single"/>
        </w:rPr>
        <w:t>25</w:t>
      </w:r>
      <w:r w:rsidRPr="585612AA" w:rsidR="009D7BF9">
        <w:rPr>
          <w:color w:val="120063"/>
          <w:sz w:val="24"/>
          <w:szCs w:val="24"/>
        </w:rPr>
        <w:t>.</w:t>
      </w:r>
      <w:r w:rsidRPr="585612AA" w:rsidR="00B26E75">
        <w:rPr>
          <w:color w:val="120063"/>
          <w:sz w:val="24"/>
          <w:szCs w:val="24"/>
        </w:rPr>
        <w:t xml:space="preserve"> The sooner you set up your fundraising</w:t>
      </w:r>
      <w:r w:rsidRPr="585612AA" w:rsidR="00590A19">
        <w:rPr>
          <w:color w:val="120063"/>
          <w:sz w:val="24"/>
          <w:szCs w:val="24"/>
        </w:rPr>
        <w:t xml:space="preserve"> page</w:t>
      </w:r>
      <w:r w:rsidRPr="585612AA" w:rsidR="00B26E75">
        <w:rPr>
          <w:color w:val="120063"/>
          <w:sz w:val="24"/>
          <w:szCs w:val="24"/>
        </w:rPr>
        <w:t xml:space="preserve">, the sooner you can start </w:t>
      </w:r>
      <w:r w:rsidRPr="585612AA" w:rsidR="00D36638">
        <w:rPr>
          <w:color w:val="120063"/>
          <w:sz w:val="24"/>
          <w:szCs w:val="24"/>
        </w:rPr>
        <w:t xml:space="preserve">asking for </w:t>
      </w:r>
      <w:r w:rsidRPr="585612AA" w:rsidR="00B26E75">
        <w:rPr>
          <w:color w:val="120063"/>
          <w:sz w:val="24"/>
          <w:szCs w:val="24"/>
        </w:rPr>
        <w:t>support—</w:t>
      </w:r>
      <w:r w:rsidRPr="585612AA" w:rsidR="00B26E75">
        <w:rPr>
          <w:color w:val="120063"/>
          <w:sz w:val="24"/>
          <w:szCs w:val="24"/>
        </w:rPr>
        <w:t>don’t</w:t>
      </w:r>
      <w:r w:rsidRPr="585612AA" w:rsidR="00B26E75">
        <w:rPr>
          <w:color w:val="120063"/>
          <w:sz w:val="24"/>
          <w:szCs w:val="24"/>
        </w:rPr>
        <w:t xml:space="preserve"> wait!</w:t>
      </w:r>
      <w:r w:rsidRPr="585612AA" w:rsidR="009951CE">
        <w:rPr>
          <w:color w:val="120063"/>
          <w:sz w:val="24"/>
          <w:szCs w:val="24"/>
        </w:rPr>
        <w:t xml:space="preserve"> </w:t>
      </w:r>
      <w:r w:rsidRPr="585612AA" w:rsidR="00A94AEF">
        <w:rPr>
          <w:color w:val="120063"/>
          <w:sz w:val="24"/>
          <w:szCs w:val="24"/>
        </w:rPr>
        <w:t>E</w:t>
      </w:r>
      <w:r w:rsidRPr="585612AA" w:rsidR="009951CE">
        <w:rPr>
          <w:color w:val="120063"/>
          <w:sz w:val="24"/>
          <w:szCs w:val="24"/>
        </w:rPr>
        <w:t>very dollar</w:t>
      </w:r>
      <w:r w:rsidRPr="585612AA" w:rsidR="00763F53">
        <w:rPr>
          <w:color w:val="120063"/>
          <w:sz w:val="24"/>
          <w:szCs w:val="24"/>
        </w:rPr>
        <w:t xml:space="preserve"> (&amp; day)</w:t>
      </w:r>
      <w:r w:rsidRPr="585612AA" w:rsidR="009951CE">
        <w:rPr>
          <w:color w:val="120063"/>
          <w:sz w:val="24"/>
          <w:szCs w:val="24"/>
        </w:rPr>
        <w:t xml:space="preserve"> helps.</w:t>
      </w:r>
    </w:p>
    <w:p w:rsidRPr="00632373" w:rsidR="00B26E75" w:rsidP="00AE7F63" w:rsidRDefault="00CC467E" w14:paraId="10F0CEE6" w14:textId="2C9F3A1E">
      <w:pPr>
        <w:spacing w:after="384" w:afterLines="160" w:line="240" w:lineRule="auto"/>
        <w:rPr>
          <w:color w:val="120063"/>
          <w:sz w:val="24"/>
          <w:szCs w:val="24"/>
        </w:rPr>
      </w:pPr>
      <w:r w:rsidRPr="00632373">
        <w:rPr>
          <w:b/>
          <w:bCs/>
          <w:color w:val="120063"/>
          <w:sz w:val="24"/>
          <w:szCs w:val="24"/>
        </w:rPr>
        <w:t xml:space="preserve">How to </w:t>
      </w:r>
      <w:r w:rsidRPr="00632373" w:rsidR="00843E7C">
        <w:rPr>
          <w:b/>
          <w:bCs/>
          <w:color w:val="120063"/>
          <w:sz w:val="24"/>
          <w:szCs w:val="24"/>
        </w:rPr>
        <w:t>Create Your Personal Fundraising Pag</w:t>
      </w:r>
      <w:r w:rsidRPr="00632373" w:rsidR="00B26E75">
        <w:rPr>
          <w:b/>
          <w:bCs/>
          <w:color w:val="120063"/>
          <w:sz w:val="24"/>
          <w:szCs w:val="24"/>
        </w:rPr>
        <w:t>e</w:t>
      </w:r>
    </w:p>
    <w:p w:rsidRPr="00632373" w:rsidR="00B26E75" w:rsidP="00AE7F63" w:rsidRDefault="46F2E960" w14:paraId="4B22AFF1" w14:textId="664A92D2">
      <w:pPr>
        <w:pStyle w:val="ListParagraph"/>
        <w:numPr>
          <w:ilvl w:val="0"/>
          <w:numId w:val="8"/>
        </w:numPr>
        <w:spacing w:after="384" w:afterLines="160" w:line="240" w:lineRule="auto"/>
        <w:rPr>
          <w:color w:val="120063"/>
          <w:sz w:val="24"/>
          <w:szCs w:val="24"/>
        </w:rPr>
      </w:pPr>
      <w:r w:rsidRPr="585612AA" w:rsidR="00763F53">
        <w:rPr>
          <w:color w:val="120063"/>
          <w:sz w:val="24"/>
          <w:szCs w:val="24"/>
        </w:rPr>
        <w:t>Visit</w:t>
      </w:r>
      <w:r w:rsidRPr="585612AA" w:rsidR="00763F53">
        <w:rPr>
          <w:color w:val="120063"/>
          <w:sz w:val="24"/>
          <w:szCs w:val="24"/>
        </w:rPr>
        <w:t xml:space="preserve"> </w:t>
      </w:r>
      <w:r w:rsidRPr="585612AA" w:rsidR="46F2E960">
        <w:rPr>
          <w:color w:val="120063"/>
          <w:sz w:val="24"/>
          <w:szCs w:val="24"/>
        </w:rPr>
        <w:t xml:space="preserve">this link: </w:t>
      </w:r>
      <w:hyperlink r:id="R7dc160f7b7074bf6">
        <w:r w:rsidRPr="585612AA" w:rsidR="00B951ED">
          <w:rPr>
            <w:rStyle w:val="Hyperlink"/>
            <w:color w:val="297FB8"/>
            <w:sz w:val="24"/>
            <w:szCs w:val="24"/>
          </w:rPr>
          <w:t>https://bit.ly/MATIOfundraise</w:t>
        </w:r>
      </w:hyperlink>
    </w:p>
    <w:p w:rsidRPr="00632373" w:rsidR="007E0995" w:rsidP="00AE7F63" w:rsidRDefault="007E0995" w14:paraId="396990C5" w14:textId="30DB4AC7">
      <w:pPr>
        <w:pStyle w:val="ListParagraph"/>
        <w:numPr>
          <w:ilvl w:val="0"/>
          <w:numId w:val="8"/>
        </w:numPr>
        <w:spacing w:after="0" w:line="240" w:lineRule="auto"/>
        <w:rPr>
          <w:color w:val="120063"/>
          <w:sz w:val="24"/>
          <w:szCs w:val="24"/>
        </w:rPr>
      </w:pPr>
      <w:r w:rsidRPr="585612AA" w:rsidR="007E0995">
        <w:rPr>
          <w:color w:val="120063"/>
          <w:sz w:val="24"/>
          <w:szCs w:val="24"/>
        </w:rPr>
        <w:t xml:space="preserve">Create </w:t>
      </w:r>
      <w:r w:rsidRPr="585612AA" w:rsidR="00763F53">
        <w:rPr>
          <w:color w:val="120063"/>
          <w:sz w:val="24"/>
          <w:szCs w:val="24"/>
        </w:rPr>
        <w:t xml:space="preserve">an </w:t>
      </w:r>
      <w:r w:rsidRPr="585612AA" w:rsidR="007E0995">
        <w:rPr>
          <w:color w:val="120063"/>
          <w:sz w:val="24"/>
          <w:szCs w:val="24"/>
        </w:rPr>
        <w:t xml:space="preserve">Account or </w:t>
      </w:r>
      <w:r w:rsidRPr="585612AA" w:rsidR="00763F53">
        <w:rPr>
          <w:color w:val="120063"/>
          <w:sz w:val="24"/>
          <w:szCs w:val="24"/>
        </w:rPr>
        <w:t>L</w:t>
      </w:r>
      <w:r w:rsidRPr="585612AA" w:rsidR="007E0995">
        <w:rPr>
          <w:color w:val="120063"/>
          <w:sz w:val="24"/>
          <w:szCs w:val="24"/>
        </w:rPr>
        <w:t xml:space="preserve">og </w:t>
      </w:r>
      <w:r w:rsidRPr="585612AA" w:rsidR="00763F53">
        <w:rPr>
          <w:color w:val="120063"/>
          <w:sz w:val="24"/>
          <w:szCs w:val="24"/>
        </w:rPr>
        <w:t>I</w:t>
      </w:r>
      <w:r w:rsidRPr="585612AA" w:rsidR="007E0995">
        <w:rPr>
          <w:color w:val="120063"/>
          <w:sz w:val="24"/>
          <w:szCs w:val="24"/>
        </w:rPr>
        <w:t xml:space="preserve">n to an existing Give Lively </w:t>
      </w:r>
      <w:r w:rsidRPr="585612AA" w:rsidR="002A2A41">
        <w:rPr>
          <w:color w:val="120063"/>
          <w:sz w:val="24"/>
          <w:szCs w:val="24"/>
        </w:rPr>
        <w:t>A</w:t>
      </w:r>
      <w:r w:rsidRPr="585612AA" w:rsidR="007E0995">
        <w:rPr>
          <w:color w:val="120063"/>
          <w:sz w:val="24"/>
          <w:szCs w:val="24"/>
        </w:rPr>
        <w:t>ccount</w:t>
      </w:r>
    </w:p>
    <w:p w:rsidRPr="00632373" w:rsidR="007E0995" w:rsidP="00AE7F63" w:rsidRDefault="00843E7C" w14:paraId="34BC1240" w14:textId="74954B6F">
      <w:pPr>
        <w:pStyle w:val="ListParagraph"/>
        <w:numPr>
          <w:ilvl w:val="0"/>
          <w:numId w:val="8"/>
        </w:numPr>
        <w:spacing w:after="0" w:line="240" w:lineRule="auto"/>
        <w:rPr>
          <w:color w:val="120063"/>
          <w:sz w:val="24"/>
          <w:szCs w:val="24"/>
        </w:rPr>
      </w:pPr>
      <w:r w:rsidRPr="00632373">
        <w:rPr>
          <w:color w:val="120063"/>
          <w:sz w:val="24"/>
          <w:szCs w:val="24"/>
        </w:rPr>
        <w:t xml:space="preserve">Once logged in, </w:t>
      </w:r>
      <w:r w:rsidRPr="00632373" w:rsidR="00FF1C4D">
        <w:rPr>
          <w:color w:val="120063"/>
          <w:sz w:val="24"/>
          <w:szCs w:val="24"/>
        </w:rPr>
        <w:t xml:space="preserve">click </w:t>
      </w:r>
      <w:r w:rsidRPr="00632373" w:rsidR="00B26E75">
        <w:rPr>
          <w:color w:val="120063"/>
          <w:sz w:val="24"/>
          <w:szCs w:val="24"/>
        </w:rPr>
        <w:t>“</w:t>
      </w:r>
      <w:r w:rsidRPr="00632373" w:rsidR="007E0995">
        <w:rPr>
          <w:color w:val="120063"/>
          <w:sz w:val="24"/>
          <w:szCs w:val="24"/>
        </w:rPr>
        <w:t>Confirm Creation of Your Fundraising Page</w:t>
      </w:r>
      <w:r w:rsidRPr="00632373" w:rsidR="00B26E75">
        <w:rPr>
          <w:color w:val="120063"/>
          <w:sz w:val="24"/>
          <w:szCs w:val="24"/>
        </w:rPr>
        <w:t>”</w:t>
      </w:r>
    </w:p>
    <w:p w:rsidR="00F94F9A" w:rsidP="00F94F9A" w:rsidRDefault="007E0995" w14:paraId="5A938EFA" w14:textId="0C8FFE09">
      <w:pPr>
        <w:pStyle w:val="ListParagraph"/>
        <w:numPr>
          <w:ilvl w:val="0"/>
          <w:numId w:val="8"/>
        </w:numPr>
        <w:spacing w:after="0" w:line="240" w:lineRule="auto"/>
        <w:rPr>
          <w:color w:val="120063"/>
          <w:sz w:val="24"/>
          <w:szCs w:val="24"/>
        </w:rPr>
      </w:pPr>
      <w:r w:rsidRPr="585612AA" w:rsidR="007E0995">
        <w:rPr>
          <w:color w:val="120063"/>
          <w:sz w:val="24"/>
          <w:szCs w:val="24"/>
        </w:rPr>
        <w:t xml:space="preserve">Personalize </w:t>
      </w:r>
      <w:r w:rsidRPr="585612AA" w:rsidR="00485FA7">
        <w:rPr>
          <w:color w:val="120063"/>
          <w:sz w:val="24"/>
          <w:szCs w:val="24"/>
        </w:rPr>
        <w:t>y</w:t>
      </w:r>
      <w:r w:rsidRPr="585612AA" w:rsidR="007E0995">
        <w:rPr>
          <w:color w:val="120063"/>
          <w:sz w:val="24"/>
          <w:szCs w:val="24"/>
        </w:rPr>
        <w:t xml:space="preserve">our </w:t>
      </w:r>
      <w:r w:rsidRPr="585612AA" w:rsidR="00485FA7">
        <w:rPr>
          <w:color w:val="120063"/>
          <w:sz w:val="24"/>
          <w:szCs w:val="24"/>
        </w:rPr>
        <w:t>p</w:t>
      </w:r>
      <w:r w:rsidRPr="585612AA" w:rsidR="00C811F5">
        <w:rPr>
          <w:color w:val="120063"/>
          <w:sz w:val="24"/>
          <w:szCs w:val="24"/>
        </w:rPr>
        <w:t>age</w:t>
      </w:r>
      <w:r w:rsidRPr="585612AA" w:rsidR="00D821CF">
        <w:rPr>
          <w:color w:val="120063"/>
          <w:sz w:val="24"/>
          <w:szCs w:val="24"/>
        </w:rPr>
        <w:t xml:space="preserve"> - include</w:t>
      </w:r>
      <w:r w:rsidRPr="585612AA" w:rsidR="00485FA7">
        <w:rPr>
          <w:color w:val="120063"/>
          <w:sz w:val="24"/>
          <w:szCs w:val="24"/>
        </w:rPr>
        <w:t xml:space="preserve"> your Fundraising Goal &amp; Note as to </w:t>
      </w:r>
      <w:r w:rsidRPr="585612AA" w:rsidR="002A2A41">
        <w:rPr>
          <w:i w:val="1"/>
          <w:iCs w:val="1"/>
          <w:color w:val="120063"/>
          <w:sz w:val="24"/>
          <w:szCs w:val="24"/>
        </w:rPr>
        <w:t>WHY</w:t>
      </w:r>
      <w:r w:rsidRPr="585612AA" w:rsidR="002A2A41">
        <w:rPr>
          <w:i w:val="1"/>
          <w:iCs w:val="1"/>
          <w:color w:val="120063"/>
          <w:sz w:val="24"/>
          <w:szCs w:val="24"/>
        </w:rPr>
        <w:t xml:space="preserve"> </w:t>
      </w:r>
      <w:r w:rsidRPr="585612AA" w:rsidR="00485FA7">
        <w:rPr>
          <w:color w:val="120063"/>
          <w:sz w:val="24"/>
          <w:szCs w:val="24"/>
        </w:rPr>
        <w:t>you are passionate about MATIO</w:t>
      </w:r>
    </w:p>
    <w:p w:rsidRPr="00632373" w:rsidR="00B1179B" w:rsidP="00AE7F63" w:rsidRDefault="00B1179B" w14:paraId="2DF4B8BB" w14:textId="3D50638B">
      <w:pPr>
        <w:pStyle w:val="ListParagraph"/>
        <w:numPr>
          <w:ilvl w:val="0"/>
          <w:numId w:val="8"/>
        </w:numPr>
        <w:spacing w:after="0" w:line="240" w:lineRule="auto"/>
        <w:rPr>
          <w:color w:val="120063"/>
          <w:sz w:val="24"/>
          <w:szCs w:val="24"/>
        </w:rPr>
      </w:pPr>
      <w:r w:rsidRPr="00632373">
        <w:rPr>
          <w:color w:val="120063"/>
          <w:sz w:val="24"/>
          <w:szCs w:val="24"/>
        </w:rPr>
        <w:t>Click Save</w:t>
      </w:r>
      <w:r w:rsidRPr="00632373" w:rsidR="00AE7F63">
        <w:rPr>
          <w:color w:val="120063"/>
          <w:sz w:val="24"/>
          <w:szCs w:val="24"/>
        </w:rPr>
        <w:t>—</w:t>
      </w:r>
      <w:r w:rsidRPr="00AB6DE9" w:rsidR="00AE7F63">
        <w:rPr>
          <w:b/>
          <w:bCs/>
          <w:color w:val="120063"/>
          <w:sz w:val="24"/>
          <w:szCs w:val="24"/>
        </w:rPr>
        <w:t>C</w:t>
      </w:r>
      <w:r w:rsidRPr="00AB6DE9" w:rsidR="00A94AEF">
        <w:rPr>
          <w:b/>
          <w:bCs/>
          <w:color w:val="120063"/>
          <w:sz w:val="24"/>
          <w:szCs w:val="24"/>
        </w:rPr>
        <w:t>ongrats</w:t>
      </w:r>
      <w:r w:rsidRPr="00AB6DE9" w:rsidR="00AE7F63">
        <w:rPr>
          <w:b/>
          <w:bCs/>
          <w:color w:val="120063"/>
          <w:sz w:val="24"/>
          <w:szCs w:val="24"/>
        </w:rPr>
        <w:t>! Y</w:t>
      </w:r>
      <w:r w:rsidRPr="00AB6DE9" w:rsidR="0096054A">
        <w:rPr>
          <w:b/>
          <w:bCs/>
          <w:color w:val="120063"/>
          <w:sz w:val="24"/>
          <w:szCs w:val="24"/>
        </w:rPr>
        <w:t>our page is ready</w:t>
      </w:r>
      <w:r w:rsidRPr="00AB6DE9" w:rsidR="00AE7F63">
        <w:rPr>
          <w:b/>
          <w:bCs/>
          <w:color w:val="120063"/>
          <w:sz w:val="24"/>
          <w:szCs w:val="24"/>
        </w:rPr>
        <w:t>.</w:t>
      </w:r>
    </w:p>
    <w:p w:rsidRPr="00632373" w:rsidR="00B1179B" w:rsidP="00AE7F63" w:rsidRDefault="00B26E75" w14:paraId="7EB08156" w14:textId="13964F9D">
      <w:pPr>
        <w:pStyle w:val="ListParagraph"/>
        <w:numPr>
          <w:ilvl w:val="0"/>
          <w:numId w:val="8"/>
        </w:numPr>
        <w:spacing w:after="0" w:line="240" w:lineRule="auto"/>
        <w:rPr>
          <w:color w:val="120063"/>
          <w:sz w:val="24"/>
          <w:szCs w:val="24"/>
        </w:rPr>
      </w:pPr>
      <w:r w:rsidRPr="585612AA" w:rsidR="00B26E75">
        <w:rPr>
          <w:color w:val="120063"/>
          <w:sz w:val="24"/>
          <w:szCs w:val="24"/>
        </w:rPr>
        <w:t>“</w:t>
      </w:r>
      <w:r w:rsidRPr="585612AA" w:rsidR="00B1179B">
        <w:rPr>
          <w:color w:val="120063"/>
          <w:sz w:val="24"/>
          <w:szCs w:val="24"/>
        </w:rPr>
        <w:t>Copy Link</w:t>
      </w:r>
      <w:r w:rsidRPr="585612AA" w:rsidR="00B26E75">
        <w:rPr>
          <w:color w:val="120063"/>
          <w:sz w:val="24"/>
          <w:szCs w:val="24"/>
        </w:rPr>
        <w:t>”</w:t>
      </w:r>
      <w:r w:rsidRPr="585612AA" w:rsidR="00B1179B">
        <w:rPr>
          <w:color w:val="120063"/>
          <w:sz w:val="24"/>
          <w:szCs w:val="24"/>
        </w:rPr>
        <w:t xml:space="preserve"> or </w:t>
      </w:r>
      <w:r w:rsidRPr="585612AA" w:rsidR="00B26E75">
        <w:rPr>
          <w:color w:val="120063"/>
          <w:sz w:val="24"/>
          <w:szCs w:val="24"/>
        </w:rPr>
        <w:t>“</w:t>
      </w:r>
      <w:r w:rsidRPr="585612AA" w:rsidR="00B1179B">
        <w:rPr>
          <w:color w:val="120063"/>
          <w:sz w:val="24"/>
          <w:szCs w:val="24"/>
        </w:rPr>
        <w:t>Share</w:t>
      </w:r>
      <w:r w:rsidRPr="585612AA" w:rsidR="00AE7F63">
        <w:rPr>
          <w:color w:val="120063"/>
          <w:sz w:val="24"/>
          <w:szCs w:val="24"/>
        </w:rPr>
        <w:t xml:space="preserve"> </w:t>
      </w:r>
      <w:r w:rsidRPr="585612AA" w:rsidR="00B1179B">
        <w:rPr>
          <w:color w:val="120063"/>
          <w:sz w:val="24"/>
          <w:szCs w:val="24"/>
        </w:rPr>
        <w:t>this Page</w:t>
      </w:r>
      <w:r w:rsidRPr="585612AA" w:rsidR="00B26E75">
        <w:rPr>
          <w:color w:val="120063"/>
          <w:sz w:val="24"/>
          <w:szCs w:val="24"/>
        </w:rPr>
        <w:t>”</w:t>
      </w:r>
      <w:r w:rsidRPr="585612AA" w:rsidR="00B1179B">
        <w:rPr>
          <w:color w:val="120063"/>
          <w:sz w:val="24"/>
          <w:szCs w:val="24"/>
        </w:rPr>
        <w:t xml:space="preserve"> with </w:t>
      </w:r>
      <w:r w:rsidRPr="585612AA" w:rsidR="00B26E75">
        <w:rPr>
          <w:color w:val="120063"/>
          <w:sz w:val="24"/>
          <w:szCs w:val="24"/>
        </w:rPr>
        <w:t>b</w:t>
      </w:r>
      <w:r w:rsidRPr="585612AA" w:rsidR="00B1179B">
        <w:rPr>
          <w:color w:val="120063"/>
          <w:sz w:val="24"/>
          <w:szCs w:val="24"/>
        </w:rPr>
        <w:t>ut</w:t>
      </w:r>
      <w:r w:rsidRPr="585612AA" w:rsidR="00B26E75">
        <w:rPr>
          <w:color w:val="120063"/>
          <w:sz w:val="24"/>
          <w:szCs w:val="24"/>
        </w:rPr>
        <w:t>tons on left-hand side</w:t>
      </w:r>
      <w:r w:rsidRPr="585612AA" w:rsidR="0096054A">
        <w:rPr>
          <w:color w:val="120063"/>
          <w:sz w:val="24"/>
          <w:szCs w:val="24"/>
        </w:rPr>
        <w:t xml:space="preserve"> to share with your network</w:t>
      </w:r>
      <w:r w:rsidRPr="585612AA" w:rsidR="000B2475">
        <w:rPr>
          <w:color w:val="120063"/>
          <w:sz w:val="24"/>
          <w:szCs w:val="24"/>
        </w:rPr>
        <w:t xml:space="preserve"> of friends &amp; family</w:t>
      </w:r>
    </w:p>
    <w:p w:rsidRPr="00AB6DE9" w:rsidR="00B1179B" w:rsidP="00AE7F63" w:rsidRDefault="00485FA7" w14:paraId="6716B24B" w14:textId="53B78A6C">
      <w:pPr>
        <w:pStyle w:val="ListParagraph"/>
        <w:numPr>
          <w:ilvl w:val="0"/>
          <w:numId w:val="8"/>
        </w:numPr>
        <w:spacing w:after="0" w:line="240" w:lineRule="auto"/>
        <w:rPr>
          <w:b/>
          <w:bCs/>
          <w:color w:val="120063"/>
          <w:sz w:val="24"/>
          <w:szCs w:val="24"/>
        </w:rPr>
      </w:pPr>
      <w:r w:rsidRPr="00AB6DE9">
        <w:rPr>
          <w:b/>
          <w:bCs/>
          <w:color w:val="120063"/>
          <w:sz w:val="24"/>
          <w:szCs w:val="24"/>
        </w:rPr>
        <w:t xml:space="preserve">Share the link &amp; </w:t>
      </w:r>
      <w:r w:rsidRPr="00AB6DE9" w:rsidR="00AB6DE9">
        <w:rPr>
          <w:b/>
          <w:bCs/>
          <w:color w:val="120063"/>
          <w:sz w:val="24"/>
          <w:szCs w:val="24"/>
        </w:rPr>
        <w:t>start fundraising</w:t>
      </w:r>
    </w:p>
    <w:p w:rsidRPr="00632373" w:rsidR="00843E7C" w:rsidP="00AE7F63" w:rsidRDefault="00AB6DE9" w14:paraId="551956F3" w14:textId="676FF545">
      <w:pPr>
        <w:pStyle w:val="ListParagraph"/>
        <w:numPr>
          <w:ilvl w:val="0"/>
          <w:numId w:val="8"/>
        </w:numPr>
        <w:spacing w:after="0" w:line="240" w:lineRule="auto"/>
        <w:rPr>
          <w:color w:val="120063"/>
          <w:sz w:val="24"/>
          <w:szCs w:val="24"/>
        </w:rPr>
      </w:pPr>
      <w:r>
        <w:rPr>
          <w:color w:val="120063"/>
          <w:sz w:val="24"/>
          <w:szCs w:val="24"/>
        </w:rPr>
        <w:t>Want to</w:t>
      </w:r>
      <w:r w:rsidRPr="00632373" w:rsidR="00B26E75">
        <w:rPr>
          <w:color w:val="120063"/>
          <w:sz w:val="24"/>
          <w:szCs w:val="24"/>
        </w:rPr>
        <w:t xml:space="preserve"> update your page? </w:t>
      </w:r>
    </w:p>
    <w:p w:rsidRPr="00632373" w:rsidR="00843E7C" w:rsidP="00AE7F63" w:rsidRDefault="00843E7C" w14:paraId="482982B7" w14:textId="4D215499">
      <w:pPr>
        <w:pStyle w:val="NormalWeb"/>
        <w:numPr>
          <w:ilvl w:val="1"/>
          <w:numId w:val="10"/>
        </w:numPr>
        <w:shd w:val="clear" w:color="auto" w:fill="FFFFFF"/>
        <w:spacing w:before="0" w:beforeAutospacing="0"/>
        <w:rPr>
          <w:rFonts w:asciiTheme="minorHAnsi" w:hAnsiTheme="minorHAnsi"/>
          <w:color w:val="120063"/>
        </w:rPr>
      </w:pPr>
      <w:r w:rsidRPr="00632373">
        <w:rPr>
          <w:rFonts w:asciiTheme="minorHAnsi" w:hAnsiTheme="minorHAnsi"/>
          <w:color w:val="120063"/>
        </w:rPr>
        <w:t xml:space="preserve">Log into your </w:t>
      </w:r>
      <w:r w:rsidRPr="00632373" w:rsidR="00B1179B">
        <w:rPr>
          <w:rFonts w:asciiTheme="minorHAnsi" w:hAnsiTheme="minorHAnsi"/>
          <w:color w:val="120063"/>
        </w:rPr>
        <w:t xml:space="preserve">Give Lively </w:t>
      </w:r>
      <w:r w:rsidRPr="00632373">
        <w:rPr>
          <w:rFonts w:asciiTheme="minorHAnsi" w:hAnsiTheme="minorHAnsi"/>
          <w:color w:val="120063"/>
        </w:rPr>
        <w:t xml:space="preserve">account </w:t>
      </w:r>
    </w:p>
    <w:p w:rsidRPr="00632373" w:rsidR="00B26E75" w:rsidP="00AE7F63" w:rsidRDefault="00843E7C" w14:paraId="120D831E" w14:textId="7B4AB401">
      <w:pPr>
        <w:pStyle w:val="NormalWeb"/>
        <w:numPr>
          <w:ilvl w:val="1"/>
          <w:numId w:val="10"/>
        </w:numPr>
        <w:shd w:val="clear" w:color="auto" w:fill="FFFFFF" w:themeFill="background1"/>
        <w:spacing w:before="0" w:beforeAutospacing="0"/>
        <w:rPr>
          <w:rFonts w:asciiTheme="minorHAnsi" w:hAnsiTheme="minorHAnsi"/>
          <w:color w:val="120063"/>
        </w:rPr>
      </w:pPr>
      <w:r w:rsidRPr="00632373">
        <w:rPr>
          <w:rFonts w:asciiTheme="minorHAnsi" w:hAnsiTheme="minorHAnsi"/>
          <w:color w:val="120063"/>
        </w:rPr>
        <w:t xml:space="preserve">Click </w:t>
      </w:r>
      <w:r w:rsidRPr="00632373" w:rsidR="00B26E75">
        <w:rPr>
          <w:rFonts w:asciiTheme="minorHAnsi" w:hAnsiTheme="minorHAnsi"/>
          <w:color w:val="120063"/>
        </w:rPr>
        <w:t xml:space="preserve">on </w:t>
      </w:r>
      <w:r w:rsidRPr="00632373" w:rsidR="004B32CF">
        <w:rPr>
          <w:rFonts w:asciiTheme="minorHAnsi" w:hAnsiTheme="minorHAnsi"/>
          <w:color w:val="120063"/>
        </w:rPr>
        <w:t>“</w:t>
      </w:r>
      <w:r w:rsidRPr="00632373" w:rsidR="00B26E75">
        <w:rPr>
          <w:rFonts w:asciiTheme="minorHAnsi" w:hAnsiTheme="minorHAnsi"/>
          <w:color w:val="120063"/>
        </w:rPr>
        <w:t>Fundraising Pages</w:t>
      </w:r>
      <w:r w:rsidRPr="00632373" w:rsidR="004B32CF">
        <w:rPr>
          <w:rFonts w:asciiTheme="minorHAnsi" w:hAnsiTheme="minorHAnsi"/>
          <w:color w:val="120063"/>
        </w:rPr>
        <w:t>”</w:t>
      </w:r>
      <w:r w:rsidRPr="00632373" w:rsidR="00B26E75">
        <w:rPr>
          <w:rFonts w:asciiTheme="minorHAnsi" w:hAnsiTheme="minorHAnsi"/>
          <w:color w:val="120063"/>
        </w:rPr>
        <w:t xml:space="preserve"> on left-hand side</w:t>
      </w:r>
    </w:p>
    <w:p w:rsidRPr="00632373" w:rsidR="00843E7C" w:rsidP="00AE7F63" w:rsidRDefault="00B26E75" w14:paraId="6DC0B7E1" w14:textId="5A572ED2">
      <w:pPr>
        <w:pStyle w:val="NormalWeb"/>
        <w:numPr>
          <w:ilvl w:val="1"/>
          <w:numId w:val="10"/>
        </w:numPr>
        <w:shd w:val="clear" w:color="auto" w:fill="FFFFFF" w:themeFill="background1"/>
        <w:spacing w:before="0" w:beforeAutospacing="0"/>
        <w:rPr>
          <w:rFonts w:asciiTheme="minorHAnsi" w:hAnsiTheme="minorHAnsi"/>
          <w:color w:val="120063"/>
        </w:rPr>
      </w:pPr>
      <w:r w:rsidRPr="00632373">
        <w:rPr>
          <w:rFonts w:asciiTheme="minorHAnsi" w:hAnsiTheme="minorHAnsi"/>
          <w:color w:val="120063"/>
        </w:rPr>
        <w:t xml:space="preserve">Click </w:t>
      </w:r>
      <w:r w:rsidRPr="00632373" w:rsidR="004B32CF">
        <w:rPr>
          <w:rFonts w:asciiTheme="minorHAnsi" w:hAnsiTheme="minorHAnsi"/>
          <w:color w:val="120063"/>
        </w:rPr>
        <w:t>“</w:t>
      </w:r>
      <w:r w:rsidRPr="00632373">
        <w:rPr>
          <w:rFonts w:asciiTheme="minorHAnsi" w:hAnsiTheme="minorHAnsi"/>
          <w:color w:val="120063"/>
        </w:rPr>
        <w:t>Edit</w:t>
      </w:r>
      <w:r w:rsidRPr="00632373" w:rsidR="004B32CF">
        <w:rPr>
          <w:rFonts w:asciiTheme="minorHAnsi" w:hAnsiTheme="minorHAnsi"/>
          <w:color w:val="120063"/>
        </w:rPr>
        <w:t>”</w:t>
      </w:r>
      <w:r w:rsidRPr="00632373">
        <w:rPr>
          <w:rFonts w:asciiTheme="minorHAnsi" w:hAnsiTheme="minorHAnsi"/>
          <w:color w:val="120063"/>
        </w:rPr>
        <w:t xml:space="preserve"> </w:t>
      </w:r>
    </w:p>
    <w:p w:rsidRPr="00AB6DE9" w:rsidR="00AB6DE9" w:rsidP="585612AA" w:rsidRDefault="00AE7F63" w14:paraId="5FB48D57" w14:textId="4D93F609">
      <w:pPr>
        <w:pStyle w:val="NormalWeb"/>
        <w:numPr>
          <w:ilvl w:val="1"/>
          <w:numId w:val="10"/>
        </w:numPr>
        <w:shd w:val="clear" w:color="auto" w:fill="FFFFFF" w:themeFill="background1"/>
        <w:spacing w:before="0" w:beforeAutospacing="off"/>
        <w:rPr>
          <w:rFonts w:ascii="Aptos" w:hAnsi="Aptos" w:asciiTheme="minorAscii" w:hAnsiTheme="minorAscii"/>
          <w:color w:val="120063"/>
        </w:rPr>
      </w:pPr>
      <w:r w:rsidRPr="585612AA" w:rsidR="00AE7F63">
        <w:rPr>
          <w:rFonts w:ascii="Aptos" w:hAnsi="Aptos" w:asciiTheme="minorAscii" w:hAnsiTheme="minorAscii"/>
          <w:color w:val="120063"/>
        </w:rPr>
        <w:t>Update</w:t>
      </w:r>
      <w:r w:rsidRPr="585612AA" w:rsidR="00B26E75">
        <w:rPr>
          <w:rFonts w:ascii="Aptos" w:hAnsi="Aptos" w:asciiTheme="minorAscii" w:hAnsiTheme="minorAscii"/>
          <w:color w:val="120063"/>
        </w:rPr>
        <w:t xml:space="preserve"> and </w:t>
      </w:r>
      <w:r w:rsidRPr="585612AA" w:rsidR="004D1A46">
        <w:rPr>
          <w:rFonts w:ascii="Aptos" w:hAnsi="Aptos" w:asciiTheme="minorAscii" w:hAnsiTheme="minorAscii"/>
          <w:color w:val="120063"/>
        </w:rPr>
        <w:t>S</w:t>
      </w:r>
      <w:r w:rsidRPr="585612AA" w:rsidR="00B26E75">
        <w:rPr>
          <w:rFonts w:ascii="Aptos" w:hAnsi="Aptos" w:asciiTheme="minorAscii" w:hAnsiTheme="minorAscii"/>
          <w:color w:val="120063"/>
        </w:rPr>
        <w:t>ave</w:t>
      </w:r>
    </w:p>
    <w:p w:rsidR="585612AA" w:rsidP="585612AA" w:rsidRDefault="585612AA" w14:paraId="7E989E59" w14:textId="32F15EC6">
      <w:pPr>
        <w:spacing w:after="384" w:afterLines="160" w:line="240" w:lineRule="auto"/>
        <w:rPr>
          <w:ins w:author="Melissa Adams" w:date="2025-10-30T13:38:38.319Z" w16du:dateUtc="2025-10-30T13:38:38.319Z" w:id="1601755949"/>
          <w:b w:val="1"/>
          <w:bCs w:val="1"/>
          <w:color w:val="120063"/>
          <w:sz w:val="24"/>
          <w:szCs w:val="24"/>
        </w:rPr>
      </w:pPr>
    </w:p>
    <w:p w:rsidRPr="00632373" w:rsidR="00A2333F" w:rsidP="00AE7F63" w:rsidRDefault="00D900BF" w14:paraId="31240FF3" w14:textId="72CFAB38">
      <w:pPr>
        <w:spacing w:after="384" w:afterLines="160" w:line="240" w:lineRule="auto"/>
        <w:rPr>
          <w:b/>
          <w:bCs/>
          <w:color w:val="120063"/>
          <w:sz w:val="24"/>
          <w:szCs w:val="24"/>
        </w:rPr>
      </w:pPr>
      <w:r w:rsidRPr="00632373">
        <w:rPr>
          <w:b/>
          <w:bCs/>
          <w:color w:val="120063"/>
          <w:sz w:val="24"/>
          <w:szCs w:val="24"/>
        </w:rPr>
        <w:t>Additional Questions?</w:t>
      </w:r>
    </w:p>
    <w:p w:rsidRPr="00632373" w:rsidR="00D900BF" w:rsidP="00AE7F63" w:rsidRDefault="00D900BF" w14:paraId="4F84AC1A" w14:textId="77777777">
      <w:pPr>
        <w:spacing w:after="384" w:afterLines="160" w:line="240" w:lineRule="auto"/>
        <w:rPr>
          <w:color w:val="120063"/>
          <w:sz w:val="24"/>
          <w:szCs w:val="24"/>
        </w:rPr>
      </w:pPr>
      <w:r w:rsidRPr="00632373">
        <w:rPr>
          <w:color w:val="120063"/>
          <w:sz w:val="24"/>
          <w:szCs w:val="24"/>
        </w:rPr>
        <w:t>We are here to support you! Reach out to:</w:t>
      </w:r>
    </w:p>
    <w:p w:rsidRPr="00632373" w:rsidR="00D900BF" w:rsidP="00AE7F63" w:rsidRDefault="15CE7A83" w14:paraId="658724EA" w14:textId="7BE888B0">
      <w:pPr>
        <w:spacing w:after="0" w:line="240" w:lineRule="auto"/>
        <w:rPr>
          <w:color w:val="120063"/>
          <w:sz w:val="24"/>
          <w:szCs w:val="24"/>
        </w:rPr>
      </w:pPr>
      <w:r w:rsidRPr="00632373">
        <w:rPr>
          <w:rFonts w:eastAsia="Source Sans Pro" w:cs="Source Sans Pro"/>
          <w:b/>
          <w:bCs/>
          <w:color w:val="120063"/>
          <w:sz w:val="24"/>
          <w:szCs w:val="24"/>
        </w:rPr>
        <w:t>Melissa Adams</w:t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 w:rsidR="00C811F5">
        <w:rPr>
          <w:rFonts w:eastAsia="Source Sans Pro" w:cs="Source Sans Pro"/>
          <w:b/>
          <w:bCs/>
          <w:color w:val="120063"/>
          <w:sz w:val="24"/>
          <w:szCs w:val="24"/>
        </w:rPr>
        <w:t>Ken Phillips</w:t>
      </w:r>
      <w:r w:rsidRPr="00632373" w:rsidR="004B32CF">
        <w:rPr>
          <w:rFonts w:eastAsia="Source Sans Pro" w:cs="Source Sans Pro"/>
          <w:b/>
          <w:bCs/>
          <w:color w:val="120063"/>
          <w:sz w:val="24"/>
          <w:szCs w:val="24"/>
        </w:rPr>
        <w:t xml:space="preserve"> </w:t>
      </w:r>
    </w:p>
    <w:p w:rsidRPr="00632373" w:rsidR="00D900BF" w:rsidP="00AE7F63" w:rsidRDefault="15CE7A83" w14:paraId="127A6E58" w14:textId="0CA3D116">
      <w:pPr>
        <w:spacing w:after="0" w:line="240" w:lineRule="auto"/>
        <w:rPr>
          <w:color w:val="120063"/>
          <w:sz w:val="24"/>
          <w:szCs w:val="24"/>
        </w:rPr>
      </w:pPr>
      <w:r w:rsidRPr="585612AA" w:rsidR="15CE7A83">
        <w:rPr>
          <w:rFonts w:eastAsia="Source Sans Pro" w:cs="Source Sans Pro"/>
          <w:color w:val="120063"/>
          <w:sz w:val="24"/>
          <w:szCs w:val="24"/>
        </w:rPr>
        <w:t xml:space="preserve">Development </w:t>
      </w:r>
      <w:r w:rsidRPr="585612AA" w:rsidR="004D1A46">
        <w:rPr>
          <w:rFonts w:eastAsia="Source Sans Pro" w:cs="Source Sans Pro"/>
          <w:color w:val="120063"/>
          <w:sz w:val="24"/>
          <w:szCs w:val="24"/>
        </w:rPr>
        <w:t>&amp;</w:t>
      </w:r>
      <w:r w:rsidRPr="585612AA" w:rsidR="004D1A46">
        <w:rPr>
          <w:rFonts w:eastAsia="Source Sans Pro" w:cs="Source Sans Pro"/>
          <w:color w:val="120063"/>
          <w:sz w:val="24"/>
          <w:szCs w:val="24"/>
        </w:rPr>
        <w:t xml:space="preserve"> </w:t>
      </w:r>
      <w:r w:rsidRPr="585612AA" w:rsidR="15CE7A83">
        <w:rPr>
          <w:rFonts w:eastAsia="Source Sans Pro" w:cs="Source Sans Pro"/>
          <w:color w:val="120063"/>
          <w:sz w:val="24"/>
          <w:szCs w:val="24"/>
        </w:rPr>
        <w:t>Marketing Associate</w:t>
      </w:r>
      <w:r>
        <w:tab/>
      </w:r>
      <w:r>
        <w:tab/>
      </w:r>
      <w:r w:rsidRPr="585612AA" w:rsidR="005E283C">
        <w:rPr>
          <w:color w:val="120063"/>
          <w:sz w:val="24"/>
          <w:szCs w:val="24"/>
        </w:rPr>
        <w:t xml:space="preserve">Martial Artist &amp; </w:t>
      </w:r>
      <w:r w:rsidRPr="585612AA" w:rsidR="15CE7A83">
        <w:rPr>
          <w:rFonts w:eastAsia="Source Sans Pro" w:cs="Source Sans Pro"/>
          <w:color w:val="120063"/>
          <w:sz w:val="24"/>
          <w:szCs w:val="24"/>
        </w:rPr>
        <w:t>Development Associate</w:t>
      </w:r>
    </w:p>
    <w:p w:rsidRPr="00632373" w:rsidR="00D900BF" w:rsidP="00AE7F63" w:rsidRDefault="00C811F5" w14:paraId="0D4EDD0E" w14:textId="3FC67A9A">
      <w:pPr>
        <w:spacing w:after="0" w:line="240" w:lineRule="auto"/>
        <w:rPr>
          <w:color w:val="297FB8"/>
          <w:sz w:val="24"/>
          <w:szCs w:val="24"/>
        </w:rPr>
      </w:pPr>
      <w:hyperlink w:history="1" r:id="rId11">
        <w:r w:rsidRPr="00632373">
          <w:rPr>
            <w:rStyle w:val="Hyperlink"/>
            <w:rFonts w:eastAsia="Source Sans Pro" w:cs="Source Sans Pro"/>
            <w:color w:val="297FB8"/>
            <w:sz w:val="24"/>
            <w:szCs w:val="24"/>
          </w:rPr>
          <w:t>madams@mymatio.org</w:t>
        </w:r>
      </w:hyperlink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>
        <w:rPr>
          <w:color w:val="120063"/>
          <w:sz w:val="24"/>
          <w:szCs w:val="24"/>
        </w:rPr>
        <w:tab/>
      </w:r>
      <w:hyperlink w:history="1" r:id="rId12">
        <w:r w:rsidRPr="00632373">
          <w:rPr>
            <w:rStyle w:val="Hyperlink"/>
            <w:rFonts w:eastAsia="Source Sans Pro" w:cs="Source Sans Pro"/>
            <w:color w:val="297FB8"/>
            <w:sz w:val="24"/>
            <w:szCs w:val="24"/>
          </w:rPr>
          <w:t>kphillips@mymatio.org</w:t>
        </w:r>
      </w:hyperlink>
    </w:p>
    <w:p w:rsidRPr="00632373" w:rsidR="00D900BF" w:rsidP="00AE7F63" w:rsidRDefault="15CE7A83" w14:paraId="1C90B376" w14:textId="79E55E73">
      <w:pPr>
        <w:spacing w:after="0" w:line="240" w:lineRule="auto"/>
        <w:rPr>
          <w:color w:val="120063"/>
          <w:sz w:val="24"/>
          <w:szCs w:val="24"/>
        </w:rPr>
      </w:pPr>
      <w:r w:rsidRPr="00632373">
        <w:rPr>
          <w:rFonts w:eastAsia="Source Sans Pro" w:cs="Source Sans Pro"/>
          <w:color w:val="120063"/>
          <w:sz w:val="24"/>
          <w:szCs w:val="24"/>
        </w:rPr>
        <w:t>Direct: 817.291.3773</w:t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 w:rsidR="00D900BF">
        <w:rPr>
          <w:color w:val="120063"/>
          <w:sz w:val="24"/>
          <w:szCs w:val="24"/>
        </w:rPr>
        <w:tab/>
      </w:r>
      <w:r w:rsidRPr="00632373">
        <w:rPr>
          <w:rFonts w:eastAsia="Source Sans Pro" w:cs="Source Sans Pro"/>
          <w:color w:val="120063"/>
          <w:sz w:val="24"/>
          <w:szCs w:val="24"/>
        </w:rPr>
        <w:t>Direct:</w:t>
      </w:r>
      <w:r w:rsidRPr="00632373" w:rsidR="00C811F5">
        <w:rPr>
          <w:rFonts w:eastAsia="Source Sans Pro" w:cs="Source Sans Pro"/>
          <w:color w:val="120063"/>
          <w:sz w:val="24"/>
          <w:szCs w:val="24"/>
        </w:rPr>
        <w:t xml:space="preserve"> </w:t>
      </w:r>
      <w:r w:rsidRPr="00632373" w:rsidR="005E283C">
        <w:rPr>
          <w:rFonts w:eastAsia="Source Sans Pro" w:cs="Source Sans Pro"/>
          <w:color w:val="120063"/>
          <w:sz w:val="24"/>
          <w:szCs w:val="24"/>
        </w:rPr>
        <w:t>985.705.2343</w:t>
      </w:r>
    </w:p>
    <w:p w:rsidRPr="00632373" w:rsidR="00C05775" w:rsidRDefault="00C05775" w14:paraId="0497DBED" w14:textId="77777777">
      <w:pPr>
        <w:rPr>
          <w:color w:val="120063"/>
          <w:sz w:val="24"/>
          <w:szCs w:val="24"/>
        </w:rPr>
      </w:pPr>
    </w:p>
    <w:sectPr w:rsidRPr="00632373" w:rsidR="00C05775" w:rsidSect="00D01D9F">
      <w:headerReference w:type="default" r:id="rId13"/>
      <w:footerReference w:type="default" r:id="rId14"/>
      <w:pgSz w:w="12240" w:h="15840" w:orient="portrait"/>
      <w:pgMar w:top="1440" w:right="1440" w:bottom="1440" w:left="1440" w:header="576" w:footer="576" w:gutter="0"/>
      <w:pgBorders w:offsetFrom="page">
        <w:top w:val="single" w:color="13264A" w:sz="4" w:space="24"/>
        <w:left w:val="single" w:color="13264A" w:sz="4" w:space="24"/>
        <w:bottom w:val="single" w:color="13264A" w:sz="4" w:space="24"/>
        <w:right w:val="single" w:color="13264A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56ED" w:rsidP="000D622D" w:rsidRDefault="00AC56ED" w14:paraId="7E07EC22" w14:textId="77777777">
      <w:pPr>
        <w:spacing w:after="0" w:line="240" w:lineRule="auto"/>
      </w:pPr>
      <w:r>
        <w:separator/>
      </w:r>
    </w:p>
  </w:endnote>
  <w:endnote w:type="continuationSeparator" w:id="0">
    <w:p w:rsidR="00AC56ED" w:rsidP="000D622D" w:rsidRDefault="00AC56ED" w14:paraId="01771750" w14:textId="77777777">
      <w:pPr>
        <w:spacing w:after="0" w:line="240" w:lineRule="auto"/>
      </w:pPr>
      <w:r>
        <w:continuationSeparator/>
      </w:r>
    </w:p>
  </w:endnote>
  <w:endnote w:type="continuationNotice" w:id="1">
    <w:p w:rsidR="00AC56ED" w:rsidRDefault="00AC56ED" w14:paraId="5B088409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B876FA" w:rsidP="00D01D9F" w:rsidRDefault="005E6A79" w14:paraId="7832A0A1" w14:textId="01720A0D">
    <w:pPr>
      <w:pStyle w:val="Foot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0EAF68A7" wp14:editId="1A89D3E7">
          <wp:simplePos x="0" y="0"/>
          <wp:positionH relativeFrom="margin">
            <wp:posOffset>-628650</wp:posOffset>
          </wp:positionH>
          <wp:positionV relativeFrom="bottomMargin">
            <wp:posOffset>12700</wp:posOffset>
          </wp:positionV>
          <wp:extent cx="7175500" cy="615950"/>
          <wp:effectExtent l="0" t="0" r="6350" b="0"/>
          <wp:wrapNone/>
          <wp:docPr id="1318346348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46348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93359" cy="6174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56ED" w:rsidP="000D622D" w:rsidRDefault="00AC56ED" w14:paraId="193E5AE4" w14:textId="77777777">
      <w:pPr>
        <w:spacing w:after="0" w:line="240" w:lineRule="auto"/>
      </w:pPr>
      <w:r>
        <w:separator/>
      </w:r>
    </w:p>
  </w:footnote>
  <w:footnote w:type="continuationSeparator" w:id="0">
    <w:p w:rsidR="00AC56ED" w:rsidP="000D622D" w:rsidRDefault="00AC56ED" w14:paraId="6F7FBD42" w14:textId="77777777">
      <w:pPr>
        <w:spacing w:after="0" w:line="240" w:lineRule="auto"/>
      </w:pPr>
      <w:r>
        <w:continuationSeparator/>
      </w:r>
    </w:p>
  </w:footnote>
  <w:footnote w:type="continuationNotice" w:id="1">
    <w:p w:rsidR="00AC56ED" w:rsidRDefault="00AC56ED" w14:paraId="313CBBA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0D622D" w:rsidP="003233D0" w:rsidRDefault="00553BFA" w14:paraId="41A292E8" w14:textId="02DE3E6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30BC544" wp14:editId="1C99E6CD">
          <wp:simplePos x="0" y="0"/>
          <wp:positionH relativeFrom="margin">
            <wp:posOffset>-584835</wp:posOffset>
          </wp:positionH>
          <wp:positionV relativeFrom="topMargin">
            <wp:posOffset>304800</wp:posOffset>
          </wp:positionV>
          <wp:extent cx="7141845" cy="1428750"/>
          <wp:effectExtent l="0" t="0" r="1905" b="0"/>
          <wp:wrapTopAndBottom/>
          <wp:docPr id="166421272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64212724" name="Picture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1845" cy="1428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F1D0D"/>
    <w:multiLevelType w:val="hybridMultilevel"/>
    <w:tmpl w:val="B40A6B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09">
      <w:start w:val="1"/>
      <w:numFmt w:val="bullet"/>
      <w:lvlText w:val=""/>
      <w:lvlJc w:val="left"/>
      <w:pPr>
        <w:ind w:left="2340" w:hanging="360"/>
      </w:pPr>
      <w:rPr>
        <w:rFonts w:hint="default" w:ascii="Wingdings" w:hAnsi="Wingdings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9B164F"/>
    <w:multiLevelType w:val="multilevel"/>
    <w:tmpl w:val="FB5C9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81F2D8D"/>
    <w:multiLevelType w:val="hybridMultilevel"/>
    <w:tmpl w:val="8C3AF7CC"/>
    <w:lvl w:ilvl="0" w:tplc="04090009">
      <w:start w:val="1"/>
      <w:numFmt w:val="bullet"/>
      <w:lvlText w:val=""/>
      <w:lvlJc w:val="left"/>
      <w:pPr>
        <w:ind w:left="216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3" w15:restartNumberingAfterBreak="0">
    <w:nsid w:val="3A5C1833"/>
    <w:multiLevelType w:val="multilevel"/>
    <w:tmpl w:val="3D4E5B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223BAF"/>
    <w:multiLevelType w:val="hybridMultilevel"/>
    <w:tmpl w:val="FB3E42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ED3BBD"/>
    <w:multiLevelType w:val="multilevel"/>
    <w:tmpl w:val="E67CD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6" w15:restartNumberingAfterBreak="0">
    <w:nsid w:val="59950491"/>
    <w:multiLevelType w:val="hybridMultilevel"/>
    <w:tmpl w:val="0C6AC0B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5DED2067"/>
    <w:multiLevelType w:val="hybridMultilevel"/>
    <w:tmpl w:val="FFFFFFFF"/>
    <w:lvl w:ilvl="0" w:tplc="EE20F08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1728DD7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B492B25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28E05CA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615CA1BA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F316348A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692862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74C529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3946F3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6A45228D"/>
    <w:multiLevelType w:val="multilevel"/>
    <w:tmpl w:val="68C23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C7D25"/>
    <w:multiLevelType w:val="hybridMultilevel"/>
    <w:tmpl w:val="6D02404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610772463">
    <w:abstractNumId w:val="9"/>
  </w:num>
  <w:num w:numId="2" w16cid:durableId="912085888">
    <w:abstractNumId w:val="5"/>
  </w:num>
  <w:num w:numId="3" w16cid:durableId="143207816">
    <w:abstractNumId w:val="1"/>
  </w:num>
  <w:num w:numId="4" w16cid:durableId="433941923">
    <w:abstractNumId w:val="6"/>
  </w:num>
  <w:num w:numId="5" w16cid:durableId="637340490">
    <w:abstractNumId w:val="8"/>
  </w:num>
  <w:num w:numId="6" w16cid:durableId="536820400">
    <w:abstractNumId w:val="3"/>
  </w:num>
  <w:num w:numId="7" w16cid:durableId="1406995459">
    <w:abstractNumId w:val="7"/>
  </w:num>
  <w:num w:numId="8" w16cid:durableId="128865233">
    <w:abstractNumId w:val="4"/>
  </w:num>
  <w:num w:numId="9" w16cid:durableId="887839477">
    <w:abstractNumId w:val="2"/>
  </w:num>
  <w:num w:numId="10" w16cid:durableId="817653681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trackRevisions w:val="tru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966"/>
    <w:rsid w:val="00017BC6"/>
    <w:rsid w:val="0002192D"/>
    <w:rsid w:val="00041741"/>
    <w:rsid w:val="000455E7"/>
    <w:rsid w:val="000B2475"/>
    <w:rsid w:val="000C36A0"/>
    <w:rsid w:val="000D622D"/>
    <w:rsid w:val="00147D41"/>
    <w:rsid w:val="00172E20"/>
    <w:rsid w:val="00195CA6"/>
    <w:rsid w:val="001A5F77"/>
    <w:rsid w:val="001B48E7"/>
    <w:rsid w:val="001C6841"/>
    <w:rsid w:val="001C74FA"/>
    <w:rsid w:val="001E53D7"/>
    <w:rsid w:val="001E57FC"/>
    <w:rsid w:val="001E6D4C"/>
    <w:rsid w:val="001F5370"/>
    <w:rsid w:val="00202FB4"/>
    <w:rsid w:val="00265DE3"/>
    <w:rsid w:val="002814D4"/>
    <w:rsid w:val="002853F9"/>
    <w:rsid w:val="002A2A41"/>
    <w:rsid w:val="002A5D19"/>
    <w:rsid w:val="002C2F44"/>
    <w:rsid w:val="002E5067"/>
    <w:rsid w:val="00310B71"/>
    <w:rsid w:val="00311C58"/>
    <w:rsid w:val="003233D0"/>
    <w:rsid w:val="0033681C"/>
    <w:rsid w:val="00337DAE"/>
    <w:rsid w:val="00386DB9"/>
    <w:rsid w:val="003A6953"/>
    <w:rsid w:val="003B125C"/>
    <w:rsid w:val="00420F3F"/>
    <w:rsid w:val="00433C58"/>
    <w:rsid w:val="0044593D"/>
    <w:rsid w:val="00457E74"/>
    <w:rsid w:val="00473A45"/>
    <w:rsid w:val="00485FA7"/>
    <w:rsid w:val="00487AEE"/>
    <w:rsid w:val="004B32CF"/>
    <w:rsid w:val="004C5976"/>
    <w:rsid w:val="004D1A46"/>
    <w:rsid w:val="004F45B9"/>
    <w:rsid w:val="004F497A"/>
    <w:rsid w:val="005200FF"/>
    <w:rsid w:val="0053179B"/>
    <w:rsid w:val="00553BFA"/>
    <w:rsid w:val="00564A14"/>
    <w:rsid w:val="00590A19"/>
    <w:rsid w:val="005A6DED"/>
    <w:rsid w:val="005C39DC"/>
    <w:rsid w:val="005C661D"/>
    <w:rsid w:val="005D0F4A"/>
    <w:rsid w:val="005E283C"/>
    <w:rsid w:val="005E4ABA"/>
    <w:rsid w:val="005E6A79"/>
    <w:rsid w:val="006026C2"/>
    <w:rsid w:val="0060730F"/>
    <w:rsid w:val="00616966"/>
    <w:rsid w:val="00632373"/>
    <w:rsid w:val="00633F3F"/>
    <w:rsid w:val="00636606"/>
    <w:rsid w:val="006471F7"/>
    <w:rsid w:val="00654F33"/>
    <w:rsid w:val="006803AB"/>
    <w:rsid w:val="0069016F"/>
    <w:rsid w:val="006C10E2"/>
    <w:rsid w:val="006E123C"/>
    <w:rsid w:val="006E5CD5"/>
    <w:rsid w:val="006F61BA"/>
    <w:rsid w:val="007070A0"/>
    <w:rsid w:val="00726D01"/>
    <w:rsid w:val="00763F53"/>
    <w:rsid w:val="007C17C0"/>
    <w:rsid w:val="007C327D"/>
    <w:rsid w:val="007E0995"/>
    <w:rsid w:val="007F39D3"/>
    <w:rsid w:val="0081784B"/>
    <w:rsid w:val="00821C42"/>
    <w:rsid w:val="00827BD9"/>
    <w:rsid w:val="00843195"/>
    <w:rsid w:val="00843E7C"/>
    <w:rsid w:val="00845619"/>
    <w:rsid w:val="00855161"/>
    <w:rsid w:val="0087514C"/>
    <w:rsid w:val="0088325A"/>
    <w:rsid w:val="00884666"/>
    <w:rsid w:val="00891BBA"/>
    <w:rsid w:val="00894A70"/>
    <w:rsid w:val="008C4650"/>
    <w:rsid w:val="008D0AED"/>
    <w:rsid w:val="008D4018"/>
    <w:rsid w:val="008F6513"/>
    <w:rsid w:val="0092209D"/>
    <w:rsid w:val="0096054A"/>
    <w:rsid w:val="00964982"/>
    <w:rsid w:val="0097026E"/>
    <w:rsid w:val="009802FC"/>
    <w:rsid w:val="009951CE"/>
    <w:rsid w:val="009D09A4"/>
    <w:rsid w:val="009D5BA4"/>
    <w:rsid w:val="009D7BF9"/>
    <w:rsid w:val="00A11BB3"/>
    <w:rsid w:val="00A12346"/>
    <w:rsid w:val="00A2279A"/>
    <w:rsid w:val="00A2333F"/>
    <w:rsid w:val="00A71666"/>
    <w:rsid w:val="00A91F2C"/>
    <w:rsid w:val="00A94AEF"/>
    <w:rsid w:val="00A95D1B"/>
    <w:rsid w:val="00AB6DE9"/>
    <w:rsid w:val="00AC56ED"/>
    <w:rsid w:val="00AE325E"/>
    <w:rsid w:val="00AE7F63"/>
    <w:rsid w:val="00AF619A"/>
    <w:rsid w:val="00B1179B"/>
    <w:rsid w:val="00B26E75"/>
    <w:rsid w:val="00B27E99"/>
    <w:rsid w:val="00B42D63"/>
    <w:rsid w:val="00B667B5"/>
    <w:rsid w:val="00B72905"/>
    <w:rsid w:val="00B876FA"/>
    <w:rsid w:val="00B951ED"/>
    <w:rsid w:val="00BA5861"/>
    <w:rsid w:val="00BC26AD"/>
    <w:rsid w:val="00BF2971"/>
    <w:rsid w:val="00C007F9"/>
    <w:rsid w:val="00C02C6B"/>
    <w:rsid w:val="00C04A0D"/>
    <w:rsid w:val="00C04EF3"/>
    <w:rsid w:val="00C05775"/>
    <w:rsid w:val="00C30A7B"/>
    <w:rsid w:val="00C53293"/>
    <w:rsid w:val="00C60373"/>
    <w:rsid w:val="00C811F5"/>
    <w:rsid w:val="00C92260"/>
    <w:rsid w:val="00C9315E"/>
    <w:rsid w:val="00CA24EE"/>
    <w:rsid w:val="00CB3302"/>
    <w:rsid w:val="00CB5D10"/>
    <w:rsid w:val="00CC467E"/>
    <w:rsid w:val="00CD0F05"/>
    <w:rsid w:val="00CD3F1F"/>
    <w:rsid w:val="00CD5BA0"/>
    <w:rsid w:val="00CD6CE1"/>
    <w:rsid w:val="00D01D9F"/>
    <w:rsid w:val="00D05E81"/>
    <w:rsid w:val="00D11C7A"/>
    <w:rsid w:val="00D36638"/>
    <w:rsid w:val="00D4717A"/>
    <w:rsid w:val="00D605F4"/>
    <w:rsid w:val="00D821CF"/>
    <w:rsid w:val="00D900BF"/>
    <w:rsid w:val="00DA6754"/>
    <w:rsid w:val="00DC0399"/>
    <w:rsid w:val="00DE1BBB"/>
    <w:rsid w:val="00E047BE"/>
    <w:rsid w:val="00E30E69"/>
    <w:rsid w:val="00E45C90"/>
    <w:rsid w:val="00E71D60"/>
    <w:rsid w:val="00E83DA1"/>
    <w:rsid w:val="00E96B8B"/>
    <w:rsid w:val="00EA0E6C"/>
    <w:rsid w:val="00EA336F"/>
    <w:rsid w:val="00EB04CF"/>
    <w:rsid w:val="00EB34A7"/>
    <w:rsid w:val="00F27BF3"/>
    <w:rsid w:val="00F4136C"/>
    <w:rsid w:val="00F52778"/>
    <w:rsid w:val="00F578CF"/>
    <w:rsid w:val="00F712C8"/>
    <w:rsid w:val="00F76C09"/>
    <w:rsid w:val="00F85D97"/>
    <w:rsid w:val="00F911CD"/>
    <w:rsid w:val="00F9185E"/>
    <w:rsid w:val="00F94F9A"/>
    <w:rsid w:val="00F97676"/>
    <w:rsid w:val="00FA08C9"/>
    <w:rsid w:val="00FC59BC"/>
    <w:rsid w:val="00FF1C4D"/>
    <w:rsid w:val="029C7500"/>
    <w:rsid w:val="08C1BAEB"/>
    <w:rsid w:val="15CE7A83"/>
    <w:rsid w:val="1C975BB4"/>
    <w:rsid w:val="30BC4843"/>
    <w:rsid w:val="31439A5F"/>
    <w:rsid w:val="3F83B871"/>
    <w:rsid w:val="46F2E960"/>
    <w:rsid w:val="4CF2C274"/>
    <w:rsid w:val="585612AA"/>
    <w:rsid w:val="602E5E6E"/>
    <w:rsid w:val="61D1AFCF"/>
    <w:rsid w:val="67FD2067"/>
    <w:rsid w:val="6AE5CCB9"/>
    <w:rsid w:val="7DC1A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7F3241"/>
  <w15:chartTrackingRefBased/>
  <w15:docId w15:val="{A8C1C475-A43B-42C3-B6D2-3C0DC040E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900BF"/>
  </w:style>
  <w:style w:type="paragraph" w:styleId="Heading1">
    <w:name w:val="heading 1"/>
    <w:basedOn w:val="Normal"/>
    <w:next w:val="Normal"/>
    <w:link w:val="Heading1Char"/>
    <w:uiPriority w:val="9"/>
    <w:qFormat/>
    <w:rsid w:val="006169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69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6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6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6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69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69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9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69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6169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6169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6169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616966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616966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616966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16966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616966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616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69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6169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69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616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6966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616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6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6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69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16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696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D622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D622D"/>
  </w:style>
  <w:style w:type="paragraph" w:styleId="Footer">
    <w:name w:val="footer"/>
    <w:basedOn w:val="Normal"/>
    <w:link w:val="FooterChar"/>
    <w:uiPriority w:val="99"/>
    <w:unhideWhenUsed/>
    <w:rsid w:val="000D622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D622D"/>
  </w:style>
  <w:style w:type="character" w:styleId="Hyperlink">
    <w:name w:val="Hyperlink"/>
    <w:basedOn w:val="DefaultParagraphFont"/>
    <w:uiPriority w:val="99"/>
    <w:unhideWhenUsed/>
    <w:rsid w:val="00C057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775"/>
    <w:rPr>
      <w:color w:val="605E5C"/>
      <w:shd w:val="clear" w:color="auto" w:fill="E1DFDD"/>
    </w:rPr>
  </w:style>
  <w:style w:type="character" w:styleId="normaltextrun" w:customStyle="1">
    <w:name w:val="normaltextrun"/>
    <w:basedOn w:val="DefaultParagraphFont"/>
    <w:rsid w:val="00D900BF"/>
  </w:style>
  <w:style w:type="paragraph" w:styleId="CommentText">
    <w:name w:val="annotation text"/>
    <w:basedOn w:val="Normal"/>
    <w:link w:val="CommentTextChar"/>
    <w:uiPriority w:val="99"/>
    <w:unhideWhenUsed/>
    <w:rsid w:val="00D900BF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D900B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D900BF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843E7C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43E7C"/>
    <w:rPr>
      <w:i/>
      <w:iCs/>
    </w:rPr>
  </w:style>
  <w:style w:type="paragraph" w:styleId="Revision">
    <w:name w:val="Revision"/>
    <w:hidden/>
    <w:uiPriority w:val="99"/>
    <w:semiHidden/>
    <w:rsid w:val="005C661D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26E75"/>
    <w:rPr>
      <w:color w:val="96607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185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918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4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9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6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1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3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2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9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9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3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6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kphillips@mymatio.org" TargetMode="Externa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microsoft.com/office/2011/relationships/people" Target="peop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madams@mymatio.org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bit.ly/MATIOfundraise" TargetMode="External" Id="R7dc160f7b7074bf6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75ceaf60-4b41-4e89-b18e-6c04ad6ffaeb" xsi:nil="true"/>
    <_ip_UnifiedCompliancePolicyProperties xmlns="http://schemas.microsoft.com/sharepoint/v3" xsi:nil="true"/>
    <lcf76f155ced4ddcb4097134ff3c332f xmlns="8b5324c8-580b-4b9a-adfc-008543fec1a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AE01A5E0F3C4192EC87287A9D88FD" ma:contentTypeVersion="21" ma:contentTypeDescription="Create a new document." ma:contentTypeScope="" ma:versionID="5593be66268e64ac141d59dca4b10e3f">
  <xsd:schema xmlns:xsd="http://www.w3.org/2001/XMLSchema" xmlns:xs="http://www.w3.org/2001/XMLSchema" xmlns:p="http://schemas.microsoft.com/office/2006/metadata/properties" xmlns:ns1="http://schemas.microsoft.com/sharepoint/v3" xmlns:ns2="8b5324c8-580b-4b9a-adfc-008543fec1a6" xmlns:ns3="75ceaf60-4b41-4e89-b18e-6c04ad6ffaeb" targetNamespace="http://schemas.microsoft.com/office/2006/metadata/properties" ma:root="true" ma:fieldsID="cc55a3d049765bae520db14d5df0d334" ns1:_="" ns2:_="" ns3:_="">
    <xsd:import namespace="http://schemas.microsoft.com/sharepoint/v3"/>
    <xsd:import namespace="8b5324c8-580b-4b9a-adfc-008543fec1a6"/>
    <xsd:import namespace="75ceaf60-4b41-4e89-b18e-6c04ad6ff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324c8-580b-4b9a-adfc-008543fec1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69aa6d9-de75-40d0-9d0b-1817293a974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ceaf60-4b41-4e89-b18e-6c04ad6ff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1368d91-afd0-43ec-b33c-c02d2ebdb592}" ma:internalName="TaxCatchAll" ma:showField="CatchAllData" ma:web="75ceaf60-4b41-4e89-b18e-6c04ad6ffa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EFA65F-54B3-4BF8-A6D2-1228D254F0A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ceaf60-4b41-4e89-b18e-6c04ad6ffaeb"/>
    <ds:schemaRef ds:uri="8b5324c8-580b-4b9a-adfc-008543fec1a6"/>
  </ds:schemaRefs>
</ds:datastoreItem>
</file>

<file path=customXml/itemProps2.xml><?xml version="1.0" encoding="utf-8"?>
<ds:datastoreItem xmlns:ds="http://schemas.openxmlformats.org/officeDocument/2006/customXml" ds:itemID="{A06336C5-E101-46A9-B53A-F0E9AF1213B7}"/>
</file>

<file path=customXml/itemProps3.xml><?xml version="1.0" encoding="utf-8"?>
<ds:datastoreItem xmlns:ds="http://schemas.openxmlformats.org/officeDocument/2006/customXml" ds:itemID="{D09610A7-819F-4946-BD25-F7128204ECF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Adams</dc:creator>
  <cp:keywords/>
  <dc:description/>
  <cp:lastModifiedBy>Melissa Adams</cp:lastModifiedBy>
  <cp:revision>29</cp:revision>
  <cp:lastPrinted>2024-09-04T21:20:00Z</cp:lastPrinted>
  <dcterms:created xsi:type="dcterms:W3CDTF">2025-10-07T16:03:00Z</dcterms:created>
  <dcterms:modified xsi:type="dcterms:W3CDTF">2025-10-30T13:38:53Z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0x0101002AEAE01A5E0F3C4192EC87287A9D88FD</vt:lpwstr>
  </property>
  <property fmtid="{D5CDD505-2E9C-101B-9397-08002B2CF9AE}" pid="3" name="MediaServiceImageTags">
    <vt:lpwstr/>
  </property>
</Properties>
</file>